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663C" w14:textId="77777777" w:rsidR="0020059B" w:rsidRPr="0072117C" w:rsidRDefault="0020059B" w:rsidP="0072117C">
      <w:pPr>
        <w:ind w:left="2832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2117C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</w:p>
    <w:p w14:paraId="64E703D5" w14:textId="7F71C38C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Przetwarzanie danych osobowych w  Dziennym Domu Pomocy Społecznej w Toruniu</w:t>
      </w:r>
    </w:p>
    <w:p w14:paraId="291F2548" w14:textId="0D9ECE38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55C942F1" w14:textId="7F135310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 xml:space="preserve">1. Administratorem Pani/Pana danych osobowych przetwarzanych w </w:t>
      </w:r>
      <w:r w:rsidR="0072117C" w:rsidRPr="0072117C">
        <w:rPr>
          <w:rFonts w:ascii="Times New Roman" w:hAnsi="Times New Roman" w:cs="Times New Roman"/>
          <w:sz w:val="16"/>
          <w:szCs w:val="16"/>
        </w:rPr>
        <w:t>Dziennym</w:t>
      </w:r>
      <w:r w:rsidRPr="0072117C">
        <w:rPr>
          <w:rFonts w:ascii="Times New Roman" w:hAnsi="Times New Roman" w:cs="Times New Roman"/>
          <w:sz w:val="16"/>
          <w:szCs w:val="16"/>
        </w:rPr>
        <w:t xml:space="preserve"> Domu Pomocy Społecznej w Toruniu jest </w:t>
      </w:r>
      <w:r w:rsidR="00DF4D8E">
        <w:rPr>
          <w:rFonts w:ascii="Times New Roman" w:hAnsi="Times New Roman" w:cs="Times New Roman"/>
          <w:sz w:val="16"/>
          <w:szCs w:val="16"/>
        </w:rPr>
        <w:t>Dzienny Dom Pomocy Społecznej</w:t>
      </w:r>
      <w:r w:rsidRPr="0072117C">
        <w:rPr>
          <w:rFonts w:ascii="Times New Roman" w:hAnsi="Times New Roman" w:cs="Times New Roman"/>
          <w:sz w:val="16"/>
          <w:szCs w:val="16"/>
        </w:rPr>
        <w:t xml:space="preserve"> z siedzibą przy ul. Rydygiera 30/32</w:t>
      </w:r>
      <w:r w:rsidR="00DF4D8E">
        <w:rPr>
          <w:rFonts w:ascii="Times New Roman" w:hAnsi="Times New Roman" w:cs="Times New Roman"/>
          <w:sz w:val="16"/>
          <w:szCs w:val="16"/>
        </w:rPr>
        <w:t>.</w:t>
      </w:r>
    </w:p>
    <w:p w14:paraId="380AD24F" w14:textId="1CD97C8D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2. W sprawach związanych z ochroną danych osobowych i realizacji Pani/a praw może Pani/Pan kontaktować się z Inspektorem Ochrony Danych Osobowych mailowo: rodo1@tcuw.torun.pl telefonicznie: 56 611 89 92 lub pisemnie na adres: Pl. Św. Katarzyny 9, 87-100 Toruń. Funkcję IODO w Dziennym Domu Pomocy Społecznej w Toruniu pełni pani</w:t>
      </w:r>
      <w:r w:rsidR="00E375A1">
        <w:rPr>
          <w:rFonts w:ascii="Times New Roman" w:hAnsi="Times New Roman" w:cs="Times New Roman"/>
          <w:sz w:val="16"/>
          <w:szCs w:val="16"/>
        </w:rPr>
        <w:t xml:space="preserve"> Jakub Rutkowski</w:t>
      </w:r>
      <w:r w:rsidRPr="0072117C">
        <w:rPr>
          <w:rFonts w:ascii="Times New Roman" w:hAnsi="Times New Roman" w:cs="Times New Roman"/>
          <w:sz w:val="16"/>
          <w:szCs w:val="16"/>
        </w:rPr>
        <w:t>.</w:t>
      </w:r>
    </w:p>
    <w:p w14:paraId="46A5EA1E" w14:textId="130A8E44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3. Administrator danych osobowych przetwarza Pani/Pana dane osobowe na podstawie obowiązujących przepisów prawa, zawartych umów oraz na podstawie udzielonej zgody.</w:t>
      </w:r>
    </w:p>
    <w:p w14:paraId="661361C7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4. Pani/Pana dane osobowe przetwarzane są w celach:</w:t>
      </w:r>
    </w:p>
    <w:p w14:paraId="26E235FE" w14:textId="7B12B085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a) wypełnienia obowiązków prawnych ciążących na Dziennym Domu Pomocy Społecznej w Toruniu, wynikających z przepisów powszechnie obowiązującego prawa</w:t>
      </w:r>
      <w:ins w:id="0" w:author="Jakub Rutkowski" w:date="2025-01-07T14:12:00Z" w16du:dateUtc="2025-01-07T13:12:00Z">
        <w:r w:rsidR="00533F37">
          <w:rPr>
            <w:rFonts w:ascii="Times New Roman" w:hAnsi="Times New Roman" w:cs="Times New Roman"/>
            <w:sz w:val="16"/>
            <w:szCs w:val="16"/>
          </w:rPr>
          <w:t xml:space="preserve"> – art. 6 ust. 1 lit. c RODO</w:t>
        </w:r>
      </w:ins>
      <w:r w:rsidRPr="0072117C">
        <w:rPr>
          <w:rFonts w:ascii="Times New Roman" w:hAnsi="Times New Roman" w:cs="Times New Roman"/>
          <w:sz w:val="16"/>
          <w:szCs w:val="16"/>
        </w:rPr>
        <w:t>;</w:t>
      </w:r>
    </w:p>
    <w:p w14:paraId="4F3E1C5A" w14:textId="23401809" w:rsidR="0020059B" w:rsidRDefault="0020059B" w:rsidP="0020059B">
      <w:pPr>
        <w:jc w:val="both"/>
        <w:rPr>
          <w:ins w:id="1" w:author="Jakub Rutkowski" w:date="2025-01-07T14:15:00Z" w16du:dateUtc="2025-01-07T13:15:00Z"/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b) realizacji umów zawartych z podmiotami działającymi na rzecz Dziennego Domu Pomocy Społecznej w Toruniu</w:t>
      </w:r>
      <w:ins w:id="2" w:author="Jakub Rutkowski" w:date="2025-01-07T14:13:00Z" w16du:dateUtc="2025-01-07T13:13:00Z">
        <w:r w:rsidR="00533F37">
          <w:rPr>
            <w:rFonts w:ascii="Times New Roman" w:hAnsi="Times New Roman" w:cs="Times New Roman"/>
            <w:sz w:val="16"/>
            <w:szCs w:val="16"/>
          </w:rPr>
          <w:t xml:space="preserve"> – art. 6 ust. 1 lit. b RODO</w:t>
        </w:r>
      </w:ins>
      <w:ins w:id="3" w:author="Jakub Rutkowski" w:date="2025-01-07T14:15:00Z" w16du:dateUtc="2025-01-07T13:15:00Z">
        <w:r w:rsidR="00F028C5">
          <w:rPr>
            <w:rFonts w:ascii="Times New Roman" w:hAnsi="Times New Roman" w:cs="Times New Roman"/>
            <w:sz w:val="16"/>
            <w:szCs w:val="16"/>
          </w:rPr>
          <w:t>;</w:t>
        </w:r>
      </w:ins>
      <w:del w:id="4" w:author="Jakub Rutkowski" w:date="2025-01-07T14:13:00Z" w16du:dateUtc="2025-01-07T13:13:00Z">
        <w:r w:rsidRPr="0072117C" w:rsidDel="00533F37">
          <w:rPr>
            <w:rFonts w:ascii="Times New Roman" w:hAnsi="Times New Roman" w:cs="Times New Roman"/>
            <w:sz w:val="16"/>
            <w:szCs w:val="16"/>
          </w:rPr>
          <w:delText xml:space="preserve"> </w:delText>
        </w:r>
      </w:del>
    </w:p>
    <w:p w14:paraId="68A79BCA" w14:textId="065B71F3" w:rsidR="00F028C5" w:rsidRPr="0072117C" w:rsidRDefault="00F028C5" w:rsidP="0020059B">
      <w:pPr>
        <w:jc w:val="both"/>
        <w:rPr>
          <w:rFonts w:ascii="Times New Roman" w:hAnsi="Times New Roman" w:cs="Times New Roman"/>
          <w:sz w:val="16"/>
          <w:szCs w:val="16"/>
        </w:rPr>
      </w:pPr>
      <w:ins w:id="5" w:author="Jakub Rutkowski" w:date="2025-01-07T14:15:00Z" w16du:dateUtc="2025-01-07T13:15:00Z">
        <w:r>
          <w:rPr>
            <w:rFonts w:ascii="Times New Roman" w:hAnsi="Times New Roman" w:cs="Times New Roman"/>
            <w:sz w:val="16"/>
            <w:szCs w:val="16"/>
          </w:rPr>
          <w:t>c) prawnie usprawiedliwionego interesu Administratora</w:t>
        </w:r>
      </w:ins>
      <w:ins w:id="6" w:author="Jakub Rutkowski" w:date="2025-01-07T14:16:00Z" w16du:dateUtc="2025-01-07T13:16:00Z">
        <w:r>
          <w:rPr>
            <w:rFonts w:ascii="Times New Roman" w:hAnsi="Times New Roman" w:cs="Times New Roman"/>
            <w:sz w:val="16"/>
            <w:szCs w:val="16"/>
          </w:rPr>
          <w:t>, w takich przypadkach jak np.: obsługa korespondencji, monitoring wizyjny, rejestrowanie odwiedzających.</w:t>
        </w:r>
      </w:ins>
    </w:p>
    <w:p w14:paraId="1CD282B0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5. W związku z przetwarzaniem danych w celach, o których mowa w pkt 4, odbiorcami Pani/Pana danych osobowych mogą być:</w:t>
      </w:r>
    </w:p>
    <w:p w14:paraId="4F400339" w14:textId="76D57E8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16FD86E1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b) inne podmioty, które na podstawie stosownych umów podpisanych z  Dziennym Domu Pomocy Społecznej w Toruniu przetwarzają dane osobowe, dla których Administratorem jest Dzienny Dom Pomocy Społecznej w Toruniu , reprezentowany przez  Kierownika DDPS</w:t>
      </w:r>
    </w:p>
    <w:p w14:paraId="791C837D" w14:textId="172C2FFF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55ED4054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7. W związku z przetwarzaniem Pani/Pana danych osobowych przysługują Pani/Panu następujące uprawnienia:</w:t>
      </w:r>
    </w:p>
    <w:p w14:paraId="09C9C257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a) prawo dostępu do danych osobowych, w tym prawo do uzyskania kopii tych danych;</w:t>
      </w:r>
    </w:p>
    <w:p w14:paraId="1C3145B2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b) prawo do żądania sprostowania (poprawiania) danych osobowych;</w:t>
      </w:r>
    </w:p>
    <w:p w14:paraId="294B7915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c) prawo do żądania usunięcia danych osobowych (tzw. prawo do bycia zapomnianym);</w:t>
      </w:r>
    </w:p>
    <w:p w14:paraId="4F70F60A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d) prawo do żądania ograniczenia przetwarzania danych osobowych;</w:t>
      </w:r>
    </w:p>
    <w:p w14:paraId="3B9BCE8D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e) prawo do przenoszenia i aktualizacji danych;</w:t>
      </w:r>
    </w:p>
    <w:p w14:paraId="634FC6CB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f) prawo sprzeciwu wobec przetwarzania danych.</w:t>
      </w:r>
    </w:p>
    <w:p w14:paraId="6E69E522" w14:textId="12D9C5C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8. W przypadku, gdy przetwarzanie danych osobowych odbywa się na podstawie zgody osoby na przetwarzanie danych osobowych  (art. 6 ust. 1 lit a RODO), przysługuje Pani/Panu prawo do cofnięcia tej zgody w dowolnym momencie. Cofnięcie to nie ma wpływu  na zgodność przetwarzania, którego dokonano na podstawie zgody przed jej cofnięciem, z obowiązującym prawem.</w:t>
      </w:r>
    </w:p>
    <w:p w14:paraId="6F882B35" w14:textId="77777777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>9. Przetwarzanie danych osobowych nie podlega zautomatyzowanemu podejmowaniu decyzji ani profilowaniu.</w:t>
      </w:r>
    </w:p>
    <w:p w14:paraId="6A2C6CE7" w14:textId="3CED0B9C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 xml:space="preserve">10. W przypadku powzięcia informacji o niezgodnym z prawem przetwarzaniu w </w:t>
      </w:r>
      <w:r w:rsidR="0072117C" w:rsidRPr="0072117C">
        <w:rPr>
          <w:rFonts w:ascii="Times New Roman" w:hAnsi="Times New Roman" w:cs="Times New Roman"/>
          <w:sz w:val="16"/>
          <w:szCs w:val="16"/>
        </w:rPr>
        <w:t xml:space="preserve"> Dziennym Domu Pomocy Społecznej w Toruniu </w:t>
      </w:r>
      <w:r w:rsidRPr="0072117C">
        <w:rPr>
          <w:rFonts w:ascii="Times New Roman" w:hAnsi="Times New Roman" w:cs="Times New Roman"/>
          <w:sz w:val="16"/>
          <w:szCs w:val="16"/>
        </w:rPr>
        <w:t xml:space="preserve">Pani/Pana danych osobowych, przysługuje Pani/Panu prawo wniesienia skargi do organu nadzorczego właściwego w sprawach </w:t>
      </w:r>
      <w:r w:rsidR="0072117C" w:rsidRPr="0072117C">
        <w:rPr>
          <w:rFonts w:ascii="Times New Roman" w:hAnsi="Times New Roman" w:cs="Times New Roman"/>
          <w:sz w:val="16"/>
          <w:szCs w:val="16"/>
        </w:rPr>
        <w:t xml:space="preserve"> </w:t>
      </w:r>
      <w:r w:rsidRPr="0072117C">
        <w:rPr>
          <w:rFonts w:ascii="Times New Roman" w:hAnsi="Times New Roman" w:cs="Times New Roman"/>
          <w:sz w:val="16"/>
          <w:szCs w:val="16"/>
        </w:rPr>
        <w:t>ochrony danych osobowych tj. Urząd Prezesa Ochrony Danych Osobowych.</w:t>
      </w:r>
    </w:p>
    <w:p w14:paraId="47D67B4C" w14:textId="641C6885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 xml:space="preserve">11. W sytuacji, gdy przetwarzanie danych osobowych odbywa się na podstawie zgody osoby, której dane dotyczą, podanie przez </w:t>
      </w:r>
      <w:r w:rsidR="0072117C" w:rsidRPr="0072117C">
        <w:rPr>
          <w:rFonts w:ascii="Times New Roman" w:hAnsi="Times New Roman" w:cs="Times New Roman"/>
          <w:sz w:val="16"/>
          <w:szCs w:val="16"/>
        </w:rPr>
        <w:t xml:space="preserve"> </w:t>
      </w:r>
      <w:r w:rsidRPr="0072117C">
        <w:rPr>
          <w:rFonts w:ascii="Times New Roman" w:hAnsi="Times New Roman" w:cs="Times New Roman"/>
          <w:sz w:val="16"/>
          <w:szCs w:val="16"/>
        </w:rPr>
        <w:t>Panią/Pana danych osobowych Administratorowi ma charakter dobrowolny.</w:t>
      </w:r>
    </w:p>
    <w:p w14:paraId="1294396A" w14:textId="7FEC12C0" w:rsidR="0020059B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 xml:space="preserve">12. Podanie przez Panią/Pana danych osobowych jest obowiązkowe w sytuacji, gdy przesłankę przetwarzania danych osobowych </w:t>
      </w:r>
      <w:r w:rsidR="0072117C" w:rsidRPr="0072117C">
        <w:rPr>
          <w:rFonts w:ascii="Times New Roman" w:hAnsi="Times New Roman" w:cs="Times New Roman"/>
          <w:sz w:val="16"/>
          <w:szCs w:val="16"/>
        </w:rPr>
        <w:t xml:space="preserve"> </w:t>
      </w:r>
      <w:r w:rsidRPr="0072117C">
        <w:rPr>
          <w:rFonts w:ascii="Times New Roman" w:hAnsi="Times New Roman" w:cs="Times New Roman"/>
          <w:sz w:val="16"/>
          <w:szCs w:val="16"/>
        </w:rPr>
        <w:t>stanowi przepis prawa lub zawarta między stronami umowa.</w:t>
      </w:r>
    </w:p>
    <w:p w14:paraId="7781B7DD" w14:textId="48017035" w:rsidR="006641E5" w:rsidRPr="0072117C" w:rsidRDefault="0020059B" w:rsidP="0020059B">
      <w:pPr>
        <w:jc w:val="both"/>
        <w:rPr>
          <w:rFonts w:ascii="Times New Roman" w:hAnsi="Times New Roman" w:cs="Times New Roman"/>
          <w:sz w:val="16"/>
          <w:szCs w:val="16"/>
        </w:rPr>
      </w:pPr>
      <w:r w:rsidRPr="0072117C">
        <w:rPr>
          <w:rFonts w:ascii="Times New Roman" w:hAnsi="Times New Roman" w:cs="Times New Roman"/>
          <w:sz w:val="16"/>
          <w:szCs w:val="16"/>
        </w:rPr>
        <w:t xml:space="preserve">13. Szczegółowych informacji dotyczących złożenia żądania udziela Inspektor Ochrony Danych. W celu złożenia żądania związanego z </w:t>
      </w:r>
      <w:r w:rsidR="0072117C" w:rsidRPr="0072117C">
        <w:rPr>
          <w:rFonts w:ascii="Times New Roman" w:hAnsi="Times New Roman" w:cs="Times New Roman"/>
          <w:sz w:val="16"/>
          <w:szCs w:val="16"/>
        </w:rPr>
        <w:t xml:space="preserve"> </w:t>
      </w:r>
      <w:r w:rsidRPr="0072117C">
        <w:rPr>
          <w:rFonts w:ascii="Times New Roman" w:hAnsi="Times New Roman" w:cs="Times New Roman"/>
          <w:sz w:val="16"/>
          <w:szCs w:val="16"/>
        </w:rPr>
        <w:t xml:space="preserve">wykonaniem praw należy skierować wniosek na adres mailowy: rodo1@tcuw.torun.pl lub na adres Pl. Św. Katarzyny 9, 87-100 </w:t>
      </w:r>
      <w:r w:rsidR="0072117C" w:rsidRPr="0072117C">
        <w:rPr>
          <w:rFonts w:ascii="Times New Roman" w:hAnsi="Times New Roman" w:cs="Times New Roman"/>
          <w:sz w:val="16"/>
          <w:szCs w:val="16"/>
        </w:rPr>
        <w:t xml:space="preserve"> </w:t>
      </w:r>
      <w:r w:rsidRPr="0072117C">
        <w:rPr>
          <w:rFonts w:ascii="Times New Roman" w:hAnsi="Times New Roman" w:cs="Times New Roman"/>
          <w:sz w:val="16"/>
          <w:szCs w:val="16"/>
        </w:rPr>
        <w:t>Toruń. Przed realizacją Pani/Pana uprawnień będziemy musieli potwierdzić Pani/Pana tożsamość (dokonać Pani/Pana identyfikacji)</w:t>
      </w:r>
      <w:r w:rsidR="0072117C" w:rsidRPr="0072117C">
        <w:rPr>
          <w:rFonts w:ascii="Times New Roman" w:hAnsi="Times New Roman" w:cs="Times New Roman"/>
          <w:sz w:val="16"/>
          <w:szCs w:val="16"/>
        </w:rPr>
        <w:t>.</w:t>
      </w:r>
    </w:p>
    <w:sectPr w:rsidR="006641E5" w:rsidRPr="0072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kub Rutkowski">
    <w15:presenceInfo w15:providerId="AD" w15:userId="S::biuro@vbw.biz::be49fb10-8698-4e42-9309-43bf0e89ae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9B"/>
    <w:rsid w:val="0020059B"/>
    <w:rsid w:val="004540EE"/>
    <w:rsid w:val="00533F37"/>
    <w:rsid w:val="006641E5"/>
    <w:rsid w:val="0072117C"/>
    <w:rsid w:val="00A877F9"/>
    <w:rsid w:val="00CE333C"/>
    <w:rsid w:val="00DF4D8E"/>
    <w:rsid w:val="00E375A1"/>
    <w:rsid w:val="00F028C5"/>
    <w:rsid w:val="00F02A39"/>
    <w:rsid w:val="00F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85AC"/>
  <w15:chartTrackingRefBased/>
  <w15:docId w15:val="{19AAE3C4-D2A3-4EF7-968C-3145BD63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33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B8CF-579A-4B5E-B498-D0064597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DDPS</dc:creator>
  <cp:keywords/>
  <dc:description/>
  <cp:lastModifiedBy>User</cp:lastModifiedBy>
  <cp:revision>2</cp:revision>
  <cp:lastPrinted>2021-11-26T12:08:00Z</cp:lastPrinted>
  <dcterms:created xsi:type="dcterms:W3CDTF">2025-01-08T12:58:00Z</dcterms:created>
  <dcterms:modified xsi:type="dcterms:W3CDTF">2025-01-08T12:58:00Z</dcterms:modified>
</cp:coreProperties>
</file>